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F830" w14:textId="238E9862" w:rsidR="00E02601" w:rsidRPr="00EB78FA" w:rsidRDefault="00EB78FA">
      <w:pPr>
        <w:pStyle w:val="a4"/>
        <w:rPr>
          <w:rFonts w:ascii="Arial" w:hAnsi="Arial" w:cs="Arial"/>
          <w:sz w:val="36"/>
          <w:szCs w:val="36"/>
        </w:rPr>
      </w:pPr>
      <w:r w:rsidRPr="00EB78FA">
        <w:rPr>
          <w:rFonts w:ascii="Arial" w:hAnsi="Arial" w:cs="Arial"/>
          <w:sz w:val="36"/>
          <w:szCs w:val="36"/>
        </w:rPr>
        <w:t>APPLICATION FORM</w:t>
      </w:r>
    </w:p>
    <w:p w14:paraId="382A05D5" w14:textId="77777777" w:rsidR="007C2B37" w:rsidRPr="00264CED" w:rsidRDefault="00EB78FA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 w:hint="eastAsia"/>
        </w:rPr>
        <w:t xml:space="preserve">FOR </w:t>
      </w:r>
      <w:r w:rsidR="001E56AA">
        <w:rPr>
          <w:rFonts w:ascii="Arial" w:hAnsi="Arial" w:cs="Arial"/>
        </w:rPr>
        <w:t xml:space="preserve">JSWE </w:t>
      </w:r>
      <w:r w:rsidR="0090032C" w:rsidRPr="00264CED">
        <w:rPr>
          <w:rFonts w:ascii="Arial" w:hAnsi="Arial" w:cs="Arial"/>
        </w:rPr>
        <w:t xml:space="preserve">INTERNATIONAL </w:t>
      </w:r>
      <w:r w:rsidR="00C924AA" w:rsidRPr="00264CED">
        <w:rPr>
          <w:rFonts w:ascii="Arial" w:hAnsi="Arial" w:cs="Arial"/>
        </w:rPr>
        <w:t>ASSOCIAT</w:t>
      </w:r>
      <w:r>
        <w:rPr>
          <w:rFonts w:ascii="Arial" w:hAnsi="Arial" w:cs="Arial" w:hint="eastAsia"/>
        </w:rPr>
        <w:t>E</w:t>
      </w:r>
      <w:r w:rsidR="00C924AA" w:rsidRPr="00264CED">
        <w:rPr>
          <w:rFonts w:ascii="Arial" w:hAnsi="Arial" w:cs="Arial"/>
        </w:rPr>
        <w:t xml:space="preserve"> MEMBER </w:t>
      </w:r>
    </w:p>
    <w:p w14:paraId="3F2E7F4B" w14:textId="77777777" w:rsidR="007C2B37" w:rsidRDefault="007C2B37">
      <w:pPr>
        <w:pStyle w:val="a5"/>
      </w:pPr>
    </w:p>
    <w:p w14:paraId="75D6270D" w14:textId="77777777" w:rsidR="00C924AA" w:rsidRDefault="00C924AA" w:rsidP="00CE02A2">
      <w:pPr>
        <w:pStyle w:val="a5"/>
        <w:spacing w:line="288" w:lineRule="auto"/>
      </w:pPr>
      <w:r>
        <w:rPr>
          <w:rFonts w:hint="eastAsia"/>
        </w:rPr>
        <w:t>[Nominee]</w:t>
      </w:r>
    </w:p>
    <w:p w14:paraId="33A51084" w14:textId="77777777" w:rsidR="001A3A8B" w:rsidRDefault="001A3A8B" w:rsidP="00CE02A2">
      <w:pPr>
        <w:spacing w:line="288" w:lineRule="auto"/>
        <w:rPr>
          <w:rFonts w:ascii="Times New Roman" w:hAnsi="Times New Roman"/>
          <w:sz w:val="24"/>
        </w:rPr>
      </w:pPr>
      <w:r w:rsidRPr="001A3A8B">
        <w:rPr>
          <w:rFonts w:ascii="Arial" w:hAnsi="Arial" w:cs="Arial"/>
          <w:b/>
          <w:sz w:val="24"/>
        </w:rPr>
        <w:t>Name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 </w:t>
      </w:r>
    </w:p>
    <w:p w14:paraId="5E7755EB" w14:textId="77777777" w:rsidR="00C77EF8" w:rsidRDefault="00C77EF8" w:rsidP="00CE02A2">
      <w:pPr>
        <w:spacing w:line="288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Date</w:t>
      </w:r>
      <w:r w:rsidR="003B65C1">
        <w:rPr>
          <w:rFonts w:ascii="Times New Roman" w:hAnsi="Times New Roman" w:hint="eastAsia"/>
          <w:sz w:val="24"/>
        </w:rPr>
        <w:t xml:space="preserve"> of Birth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yy</w:t>
      </w:r>
      <w:proofErr w:type="spellEnd"/>
      <w:r>
        <w:rPr>
          <w:rFonts w:ascii="Times New Roman" w:hAnsi="Times New Roman"/>
          <w:sz w:val="24"/>
        </w:rPr>
        <w:t xml:space="preserve">/mm/dd) </w:t>
      </w:r>
      <w:r>
        <w:rPr>
          <w:rFonts w:ascii="Times New Roman" w:hAnsi="Times New Roman"/>
          <w:sz w:val="24"/>
          <w:u w:val="single"/>
        </w:rPr>
        <w:t xml:space="preserve">                             </w:t>
      </w:r>
    </w:p>
    <w:p w14:paraId="2327FA87" w14:textId="77777777" w:rsidR="00C77EF8" w:rsidRDefault="00C77EF8" w:rsidP="00CE02A2">
      <w:pPr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     Male or Female</w:t>
      </w:r>
    </w:p>
    <w:p w14:paraId="516BC8D1" w14:textId="33D0523D" w:rsidR="0057597D" w:rsidRPr="0025779E" w:rsidRDefault="0057597D" w:rsidP="00CE02A2">
      <w:pPr>
        <w:spacing w:line="288" w:lineRule="auto"/>
        <w:rPr>
          <w:rFonts w:ascii="Times New Roman" w:hAnsi="Times New Roman"/>
          <w:sz w:val="24"/>
        </w:rPr>
      </w:pPr>
      <w:r w:rsidRPr="0025779E">
        <w:rPr>
          <w:rFonts w:ascii="Arial" w:hAnsi="Arial" w:cs="Arial"/>
          <w:b/>
          <w:sz w:val="24"/>
        </w:rPr>
        <w:t>N</w:t>
      </w:r>
      <w:r w:rsidRPr="0025779E">
        <w:rPr>
          <w:rFonts w:ascii="Arial" w:hAnsi="Arial" w:cs="Arial" w:hint="eastAsia"/>
          <w:b/>
          <w:sz w:val="24"/>
        </w:rPr>
        <w:t>a</w:t>
      </w:r>
      <w:r w:rsidRPr="0025779E">
        <w:rPr>
          <w:rFonts w:ascii="Arial" w:hAnsi="Arial" w:cs="Arial"/>
          <w:b/>
          <w:sz w:val="24"/>
        </w:rPr>
        <w:t>tionality</w:t>
      </w:r>
      <w:r w:rsidRPr="0025779E">
        <w:rPr>
          <w:rFonts w:ascii="Times New Roman" w:hAnsi="Times New Roman"/>
          <w:sz w:val="24"/>
        </w:rPr>
        <w:t xml:space="preserve">: </w:t>
      </w:r>
      <w:r w:rsidRPr="0025779E">
        <w:rPr>
          <w:rFonts w:ascii="Times New Roman" w:hAnsi="Times New Roman"/>
          <w:sz w:val="24"/>
          <w:u w:val="single"/>
        </w:rPr>
        <w:t xml:space="preserve">                                     </w:t>
      </w:r>
      <w:r w:rsidRPr="0025779E">
        <w:rPr>
          <w:rFonts w:ascii="Times New Roman" w:hAnsi="Times New Roman"/>
          <w:sz w:val="24"/>
        </w:rPr>
        <w:t xml:space="preserve"> </w:t>
      </w:r>
    </w:p>
    <w:p w14:paraId="4FC2E4EF" w14:textId="2583EEC5" w:rsidR="007C2B37" w:rsidRDefault="00C924AA" w:rsidP="00CE02A2">
      <w:pPr>
        <w:spacing w:line="288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Office</w:t>
      </w:r>
      <w:r w:rsidR="007C2B37">
        <w:rPr>
          <w:rFonts w:ascii="Times New Roman" w:hAnsi="Times New Roman"/>
          <w:sz w:val="24"/>
        </w:rPr>
        <w:t>:</w:t>
      </w:r>
    </w:p>
    <w:p w14:paraId="02D58124" w14:textId="77777777" w:rsidR="007C2B37" w:rsidRPr="007822CD" w:rsidRDefault="007C2B37" w:rsidP="00CE02A2">
      <w:pPr>
        <w:spacing w:line="288" w:lineRule="auto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  </w:t>
      </w:r>
      <w:r w:rsidR="00C924AA" w:rsidRPr="007822CD">
        <w:rPr>
          <w:rFonts w:ascii="Arial" w:hAnsi="Arial" w:cs="Arial"/>
          <w:sz w:val="24"/>
        </w:rPr>
        <w:t>Affiliation</w:t>
      </w:r>
      <w:r w:rsidRPr="007822CD">
        <w:rPr>
          <w:rFonts w:ascii="Arial" w:hAnsi="Arial" w:cs="Arial"/>
          <w:sz w:val="24"/>
        </w:rPr>
        <w:t xml:space="preserve">: </w:t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       </w:t>
      </w:r>
      <w:r w:rsidR="00C924AA" w:rsidRPr="007822CD">
        <w:rPr>
          <w:rFonts w:ascii="Arial" w:hAnsi="Arial" w:cs="Arial"/>
          <w:sz w:val="24"/>
          <w:u w:val="single"/>
        </w:rPr>
        <w:t xml:space="preserve">  </w:t>
      </w:r>
    </w:p>
    <w:p w14:paraId="53C7ED29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Title: </w:t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              </w:t>
      </w:r>
    </w:p>
    <w:p w14:paraId="37E228BF" w14:textId="77777777" w:rsidR="007C2B37" w:rsidRPr="00072DE8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Address: </w:t>
      </w:r>
      <w:r w:rsidRPr="00072DE8">
        <w:rPr>
          <w:rFonts w:ascii="Arial" w:hAnsi="Arial" w:cs="Arial"/>
          <w:sz w:val="24"/>
        </w:rPr>
        <w:t xml:space="preserve">                                                       </w:t>
      </w:r>
    </w:p>
    <w:p w14:paraId="7A41F29D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Street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4F0558F6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City/Town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1B32ACD0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Zip code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021C5A11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Country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14B801FD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Phone:  </w:t>
      </w:r>
      <w:r w:rsidRPr="007822CD">
        <w:rPr>
          <w:rFonts w:ascii="Arial" w:hAnsi="Arial" w:cs="Arial"/>
          <w:sz w:val="24"/>
          <w:u w:val="single"/>
        </w:rPr>
        <w:t xml:space="preserve">                        </w:t>
      </w:r>
      <w:r w:rsidRPr="007822CD">
        <w:rPr>
          <w:rFonts w:ascii="Arial" w:hAnsi="Arial" w:cs="Arial"/>
          <w:sz w:val="24"/>
        </w:rPr>
        <w:t>Fax: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</w:p>
    <w:p w14:paraId="72310925" w14:textId="3264DB06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  <w:u w:val="single"/>
        </w:rPr>
      </w:pPr>
      <w:r w:rsidRPr="007822CD">
        <w:rPr>
          <w:rFonts w:ascii="Arial" w:hAnsi="Arial" w:cs="Arial"/>
          <w:sz w:val="24"/>
        </w:rPr>
        <w:t>E</w:t>
      </w:r>
      <w:ins w:id="0" w:author="FJ-USER" w:date="2019-09-01T11:34:00Z">
        <w:r w:rsidR="00DD2725">
          <w:rPr>
            <w:rFonts w:ascii="Arial" w:hAnsi="Arial" w:cs="Arial" w:hint="eastAsia"/>
            <w:sz w:val="24"/>
          </w:rPr>
          <w:t>-</w:t>
        </w:r>
      </w:ins>
      <w:r w:rsidRPr="007822CD">
        <w:rPr>
          <w:rFonts w:ascii="Arial" w:hAnsi="Arial" w:cs="Arial"/>
          <w:sz w:val="24"/>
        </w:rPr>
        <w:t xml:space="preserve">mail: </w:t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            </w:t>
      </w:r>
    </w:p>
    <w:p w14:paraId="5E38D729" w14:textId="77777777" w:rsidR="00C924AA" w:rsidRPr="007822CD" w:rsidRDefault="00C924AA" w:rsidP="00CE02A2">
      <w:pPr>
        <w:spacing w:line="288" w:lineRule="auto"/>
        <w:ind w:firstLine="240"/>
        <w:rPr>
          <w:rFonts w:ascii="Arial" w:hAnsi="Arial" w:cs="Arial"/>
          <w:sz w:val="24"/>
        </w:rPr>
      </w:pPr>
    </w:p>
    <w:p w14:paraId="45A33083" w14:textId="77777777" w:rsidR="007C2B37" w:rsidRPr="007822CD" w:rsidRDefault="007C2B37" w:rsidP="00CE02A2">
      <w:pPr>
        <w:spacing w:line="288" w:lineRule="auto"/>
        <w:rPr>
          <w:rFonts w:ascii="Arial" w:hAnsi="Arial" w:cs="Arial"/>
          <w:b/>
          <w:sz w:val="24"/>
        </w:rPr>
      </w:pPr>
      <w:r w:rsidRPr="007822CD">
        <w:rPr>
          <w:rFonts w:ascii="Arial" w:hAnsi="Arial" w:cs="Arial"/>
          <w:b/>
          <w:sz w:val="24"/>
        </w:rPr>
        <w:t>Home:</w:t>
      </w:r>
    </w:p>
    <w:p w14:paraId="2088EBA8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Address: </w:t>
      </w:r>
      <w:r w:rsidRPr="00072DE8">
        <w:rPr>
          <w:rFonts w:ascii="Arial" w:hAnsi="Arial" w:cs="Arial"/>
          <w:sz w:val="24"/>
        </w:rPr>
        <w:t xml:space="preserve">                                                       </w:t>
      </w:r>
    </w:p>
    <w:p w14:paraId="3FC54C3F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Street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0F0AD9EB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City/Town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2E56B55C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Zip code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4F784B9C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Country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54F97A8F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Phone:  </w:t>
      </w:r>
      <w:r w:rsidRPr="007822CD">
        <w:rPr>
          <w:rFonts w:ascii="Arial" w:hAnsi="Arial" w:cs="Arial"/>
          <w:sz w:val="24"/>
          <w:u w:val="single"/>
        </w:rPr>
        <w:t xml:space="preserve">                        </w:t>
      </w:r>
      <w:r w:rsidRPr="007822CD">
        <w:rPr>
          <w:rFonts w:ascii="Arial" w:hAnsi="Arial" w:cs="Arial"/>
          <w:sz w:val="24"/>
        </w:rPr>
        <w:t>Fax: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</w:p>
    <w:p w14:paraId="01DFA675" w14:textId="623356BC" w:rsidR="007C2B37" w:rsidRPr="007822CD" w:rsidRDefault="00A10DDA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>E</w:t>
      </w:r>
      <w:ins w:id="1" w:author="FJ-USER" w:date="2019-09-01T11:34:00Z">
        <w:r w:rsidR="00DD2725">
          <w:rPr>
            <w:rFonts w:ascii="Arial" w:hAnsi="Arial" w:cs="Arial" w:hint="eastAsia"/>
            <w:sz w:val="24"/>
          </w:rPr>
          <w:t>-</w:t>
        </w:r>
      </w:ins>
      <w:r w:rsidR="007C2B37" w:rsidRPr="007822CD">
        <w:rPr>
          <w:rFonts w:ascii="Arial" w:hAnsi="Arial" w:cs="Arial"/>
          <w:sz w:val="24"/>
        </w:rPr>
        <w:t xml:space="preserve">mail: </w:t>
      </w:r>
      <w:r w:rsidR="007C2B37" w:rsidRPr="007822CD">
        <w:rPr>
          <w:rFonts w:ascii="Arial" w:hAnsi="Arial" w:cs="Arial"/>
          <w:sz w:val="24"/>
          <w:u w:val="single"/>
        </w:rPr>
        <w:t xml:space="preserve">                                                        </w:t>
      </w:r>
    </w:p>
    <w:p w14:paraId="7C017632" w14:textId="77777777" w:rsidR="007C2B37" w:rsidRPr="007822CD" w:rsidRDefault="007C2B37" w:rsidP="00CE02A2">
      <w:pPr>
        <w:spacing w:line="288" w:lineRule="auto"/>
        <w:rPr>
          <w:rFonts w:ascii="Arial" w:hAnsi="Arial" w:cs="Arial"/>
          <w:sz w:val="24"/>
        </w:rPr>
      </w:pPr>
    </w:p>
    <w:p w14:paraId="5F205600" w14:textId="77777777" w:rsidR="001A3A8B" w:rsidRPr="007822CD" w:rsidRDefault="001A3A8B" w:rsidP="00CE02A2">
      <w:pPr>
        <w:spacing w:line="288" w:lineRule="auto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Please write </w:t>
      </w:r>
      <w:r w:rsidR="003F4059" w:rsidRPr="007822CD">
        <w:rPr>
          <w:rFonts w:ascii="Arial" w:hAnsi="Arial" w:cs="Arial"/>
          <w:sz w:val="24"/>
        </w:rPr>
        <w:t xml:space="preserve">at least three </w:t>
      </w:r>
      <w:r w:rsidRPr="007822CD">
        <w:rPr>
          <w:rFonts w:ascii="Arial" w:hAnsi="Arial" w:cs="Arial"/>
          <w:sz w:val="24"/>
        </w:rPr>
        <w:t xml:space="preserve">keywords that describe your </w:t>
      </w:r>
      <w:r w:rsidR="001E56AA" w:rsidRPr="007822CD">
        <w:rPr>
          <w:rFonts w:ascii="Arial" w:hAnsi="Arial" w:cs="Arial"/>
          <w:sz w:val="24"/>
        </w:rPr>
        <w:t>specialties</w:t>
      </w:r>
      <w:r w:rsidRPr="007822CD">
        <w:rPr>
          <w:rFonts w:ascii="Arial" w:hAnsi="Arial" w:cs="Arial"/>
          <w:sz w:val="24"/>
        </w:rPr>
        <w:t xml:space="preserve"> of work and/or research.</w:t>
      </w:r>
    </w:p>
    <w:p w14:paraId="769015E3" w14:textId="77777777" w:rsidR="001A3A8B" w:rsidRPr="007822CD" w:rsidRDefault="001A3A8B" w:rsidP="00CE02A2">
      <w:pPr>
        <w:spacing w:line="288" w:lineRule="auto"/>
        <w:ind w:left="36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>1)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Pr="007822CD">
        <w:rPr>
          <w:rFonts w:ascii="Arial" w:hAnsi="Arial" w:cs="Arial"/>
          <w:sz w:val="24"/>
        </w:rPr>
        <w:t xml:space="preserve"> 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  <w:t>2)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Pr="007822CD">
        <w:rPr>
          <w:rFonts w:ascii="Arial" w:hAnsi="Arial" w:cs="Arial"/>
          <w:sz w:val="24"/>
        </w:rPr>
        <w:t xml:space="preserve"> </w:t>
      </w:r>
    </w:p>
    <w:p w14:paraId="10A4A825" w14:textId="77777777" w:rsidR="001A3A8B" w:rsidRPr="007822CD" w:rsidRDefault="001A3A8B" w:rsidP="00CE02A2">
      <w:pPr>
        <w:spacing w:line="288" w:lineRule="auto"/>
        <w:ind w:left="36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>3)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Pr="007822CD">
        <w:rPr>
          <w:rFonts w:ascii="Arial" w:hAnsi="Arial" w:cs="Arial"/>
          <w:sz w:val="24"/>
        </w:rPr>
        <w:t xml:space="preserve"> 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  <w:t>4)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Pr="007822CD">
        <w:rPr>
          <w:rFonts w:ascii="Arial" w:hAnsi="Arial" w:cs="Arial"/>
          <w:sz w:val="24"/>
        </w:rPr>
        <w:t xml:space="preserve"> </w:t>
      </w:r>
    </w:p>
    <w:p w14:paraId="17D33E87" w14:textId="62200C45" w:rsidR="003F4059" w:rsidRDefault="001A3A8B" w:rsidP="00C77EF8">
      <w:pPr>
        <w:spacing w:line="288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</w:t>
      </w:r>
      <w:r>
        <w:rPr>
          <w:rFonts w:ascii="Times New Roman" w:hAnsi="Times New Roman"/>
          <w:sz w:val="24"/>
          <w:u w:val="single"/>
        </w:rPr>
        <w:t xml:space="preserve">                            </w:t>
      </w:r>
      <w:r w:rsidR="00072DE8" w:rsidRPr="007822CD">
        <w:rPr>
          <w:rFonts w:ascii="Arial" w:hAnsi="Arial" w:cs="Arial"/>
          <w:sz w:val="24"/>
        </w:rPr>
        <w:tab/>
      </w:r>
      <w:r w:rsidR="00072DE8" w:rsidRPr="007822CD">
        <w:rPr>
          <w:rFonts w:ascii="Arial" w:hAnsi="Arial" w:cs="Arial"/>
          <w:sz w:val="24"/>
        </w:rPr>
        <w:tab/>
      </w:r>
      <w:r w:rsidR="00072DE8">
        <w:rPr>
          <w:rFonts w:ascii="Arial" w:hAnsi="Arial" w:cs="Arial" w:hint="eastAsia"/>
          <w:sz w:val="24"/>
        </w:rPr>
        <w:t>6</w:t>
      </w:r>
      <w:r w:rsidR="00072DE8" w:rsidRPr="007822CD">
        <w:rPr>
          <w:rFonts w:ascii="Arial" w:hAnsi="Arial" w:cs="Arial"/>
          <w:sz w:val="24"/>
        </w:rPr>
        <w:t>)</w:t>
      </w:r>
      <w:r w:rsidR="00072DE8"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="00072DE8" w:rsidRPr="007822CD">
        <w:rPr>
          <w:rFonts w:ascii="Arial" w:hAnsi="Arial" w:cs="Arial"/>
          <w:sz w:val="24"/>
        </w:rPr>
        <w:t xml:space="preserve"> </w:t>
      </w:r>
    </w:p>
    <w:p w14:paraId="701A8465" w14:textId="77777777" w:rsidR="00600AB6" w:rsidRDefault="00481F85" w:rsidP="00BE73A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  <w:r w:rsidR="00600AB6">
        <w:rPr>
          <w:rFonts w:ascii="Arial" w:hAnsi="Arial" w:hint="eastAsia"/>
          <w:b/>
          <w:sz w:val="24"/>
        </w:rPr>
        <w:lastRenderedPageBreak/>
        <w:t>A</w:t>
      </w:r>
      <w:r w:rsidR="00600AB6" w:rsidRPr="00600AB6">
        <w:rPr>
          <w:rFonts w:ascii="Arial" w:hAnsi="Arial"/>
          <w:b/>
          <w:sz w:val="24"/>
        </w:rPr>
        <w:t>pplication will be reviewed</w:t>
      </w:r>
      <w:r w:rsidR="00600AB6">
        <w:rPr>
          <w:rFonts w:ascii="Arial" w:hAnsi="Arial"/>
          <w:b/>
          <w:sz w:val="24"/>
        </w:rPr>
        <w:t xml:space="preserve"> by Committee</w:t>
      </w:r>
      <w:r w:rsidR="00600AB6" w:rsidRPr="00600AB6">
        <w:rPr>
          <w:rFonts w:ascii="Arial" w:hAnsi="Arial"/>
          <w:b/>
          <w:sz w:val="24"/>
        </w:rPr>
        <w:t xml:space="preserve"> for International Affairs. </w:t>
      </w:r>
    </w:p>
    <w:p w14:paraId="3121E0CD" w14:textId="1837B898" w:rsidR="00600AB6" w:rsidRDefault="00600AB6" w:rsidP="00600AB6">
      <w:pPr>
        <w:rPr>
          <w:rFonts w:ascii="Arial" w:hAnsi="Arial"/>
          <w:b/>
          <w:color w:val="FF0000"/>
          <w:sz w:val="24"/>
        </w:rPr>
      </w:pPr>
      <w:r w:rsidRPr="00600AB6">
        <w:rPr>
          <w:rFonts w:ascii="Arial" w:hAnsi="Arial"/>
          <w:b/>
          <w:color w:val="FF0000"/>
          <w:sz w:val="24"/>
        </w:rPr>
        <w:t xml:space="preserve">You would be our member after approval of the </w:t>
      </w:r>
      <w:r>
        <w:rPr>
          <w:rFonts w:ascii="Arial" w:hAnsi="Arial"/>
          <w:b/>
          <w:color w:val="FF0000"/>
          <w:sz w:val="24"/>
        </w:rPr>
        <w:t>Committee.</w:t>
      </w:r>
    </w:p>
    <w:p w14:paraId="2895DC78" w14:textId="77777777" w:rsidR="00600AB6" w:rsidRDefault="00600AB6" w:rsidP="00BE73A3">
      <w:pPr>
        <w:rPr>
          <w:rFonts w:ascii="Arial" w:hAnsi="Arial"/>
          <w:b/>
          <w:color w:val="FF0000"/>
          <w:sz w:val="24"/>
        </w:rPr>
      </w:pPr>
    </w:p>
    <w:p w14:paraId="1E128588" w14:textId="2958076E" w:rsidR="00316823" w:rsidRDefault="00316823" w:rsidP="00BE73A3">
      <w:pPr>
        <w:rPr>
          <w:rFonts w:ascii="Arial" w:hAnsi="Arial"/>
          <w:b/>
          <w:sz w:val="24"/>
        </w:rPr>
      </w:pPr>
      <w:r w:rsidRPr="00316823">
        <w:rPr>
          <w:rFonts w:ascii="Arial" w:hAnsi="Arial"/>
          <w:b/>
          <w:color w:val="FF0000"/>
          <w:sz w:val="24"/>
        </w:rPr>
        <w:t xml:space="preserve">Any application without recommendation will </w:t>
      </w:r>
      <w:r w:rsidR="00072DE8">
        <w:rPr>
          <w:rFonts w:ascii="Arial" w:hAnsi="Arial" w:hint="eastAsia"/>
          <w:b/>
          <w:color w:val="FF0000"/>
          <w:sz w:val="24"/>
        </w:rPr>
        <w:t>NOT</w:t>
      </w:r>
      <w:r w:rsidRPr="00316823">
        <w:rPr>
          <w:rFonts w:ascii="Arial" w:hAnsi="Arial"/>
          <w:b/>
          <w:color w:val="FF0000"/>
          <w:sz w:val="24"/>
        </w:rPr>
        <w:t xml:space="preserve"> be approved. </w:t>
      </w:r>
    </w:p>
    <w:p w14:paraId="479966A2" w14:textId="77777777" w:rsidR="00316823" w:rsidRDefault="00316823" w:rsidP="00CE02A2">
      <w:pPr>
        <w:spacing w:line="360" w:lineRule="auto"/>
        <w:rPr>
          <w:rFonts w:ascii="Arial" w:hAnsi="Arial"/>
          <w:b/>
          <w:sz w:val="24"/>
        </w:rPr>
      </w:pPr>
    </w:p>
    <w:p w14:paraId="63031F7A" w14:textId="77777777" w:rsidR="00C924AA" w:rsidRPr="00CB6485" w:rsidRDefault="00C924AA" w:rsidP="00CE02A2">
      <w:pPr>
        <w:spacing w:line="360" w:lineRule="auto"/>
        <w:rPr>
          <w:rFonts w:ascii="Arial" w:hAnsi="Arial"/>
          <w:b/>
          <w:sz w:val="24"/>
        </w:rPr>
      </w:pPr>
      <w:r w:rsidRPr="00CB6485">
        <w:rPr>
          <w:rFonts w:ascii="Arial" w:hAnsi="Arial"/>
          <w:b/>
          <w:sz w:val="24"/>
        </w:rPr>
        <w:t>[</w:t>
      </w:r>
      <w:r w:rsidR="00064D12" w:rsidRPr="00CB6485">
        <w:rPr>
          <w:rFonts w:ascii="Arial" w:hAnsi="Arial" w:hint="eastAsia"/>
          <w:b/>
          <w:sz w:val="24"/>
        </w:rPr>
        <w:t>Reference</w:t>
      </w:r>
      <w:r w:rsidR="0020513D" w:rsidRPr="00CB6485">
        <w:rPr>
          <w:rFonts w:ascii="Arial" w:hAnsi="Arial" w:hint="eastAsia"/>
          <w:b/>
          <w:sz w:val="24"/>
        </w:rPr>
        <w:t>/</w:t>
      </w:r>
      <w:r w:rsidR="0020513D" w:rsidRPr="00CB6485">
        <w:t xml:space="preserve"> </w:t>
      </w:r>
      <w:r w:rsidR="0020513D" w:rsidRPr="00CB6485">
        <w:rPr>
          <w:rFonts w:ascii="Arial" w:hAnsi="Arial"/>
          <w:b/>
          <w:sz w:val="24"/>
        </w:rPr>
        <w:t>Recommender</w:t>
      </w:r>
      <w:r w:rsidR="003B5882" w:rsidRPr="00CB6485">
        <w:rPr>
          <w:rFonts w:ascii="Arial" w:hAnsi="Arial" w:hint="eastAsia"/>
          <w:b/>
          <w:sz w:val="24"/>
        </w:rPr>
        <w:t xml:space="preserve"> </w:t>
      </w:r>
      <w:r w:rsidR="00873E8F" w:rsidRPr="00CB6485">
        <w:rPr>
          <w:rFonts w:ascii="Arial" w:hAnsi="Arial" w:hint="eastAsia"/>
          <w:b/>
          <w:sz w:val="24"/>
        </w:rPr>
        <w:t>(JSWE</w:t>
      </w:r>
      <w:r w:rsidR="00873E8F" w:rsidRPr="00CB6485">
        <w:rPr>
          <w:rFonts w:ascii="Arial" w:hAnsi="Arial"/>
          <w:b/>
          <w:sz w:val="24"/>
        </w:rPr>
        <w:t xml:space="preserve"> member</w:t>
      </w:r>
      <w:r w:rsidR="003B5882" w:rsidRPr="00CB6485">
        <w:rPr>
          <w:rFonts w:ascii="Arial" w:hAnsi="Arial"/>
          <w:b/>
          <w:sz w:val="24"/>
        </w:rPr>
        <w:t>*</w:t>
      </w:r>
      <w:r w:rsidR="00873E8F" w:rsidRPr="00CB6485">
        <w:rPr>
          <w:rFonts w:ascii="Arial" w:hAnsi="Arial" w:hint="eastAsia"/>
          <w:b/>
          <w:sz w:val="24"/>
        </w:rPr>
        <w:t>)</w:t>
      </w:r>
      <w:r w:rsidR="00E02601" w:rsidRPr="00CB6485">
        <w:rPr>
          <w:rFonts w:hint="eastAsia"/>
        </w:rPr>
        <w:t xml:space="preserve"> </w:t>
      </w:r>
    </w:p>
    <w:p w14:paraId="09DB883B" w14:textId="77777777" w:rsidR="001A3A8B" w:rsidRPr="00CB6485" w:rsidRDefault="001A3A8B" w:rsidP="00CE02A2">
      <w:pPr>
        <w:spacing w:line="360" w:lineRule="auto"/>
        <w:rPr>
          <w:rFonts w:ascii="Times New Roman" w:hAnsi="Times New Roman"/>
          <w:sz w:val="24"/>
          <w:u w:val="single"/>
        </w:rPr>
      </w:pPr>
      <w:r w:rsidRPr="00CB6485">
        <w:rPr>
          <w:rFonts w:ascii="Arial" w:hAnsi="Arial" w:cs="Arial"/>
          <w:sz w:val="24"/>
        </w:rPr>
        <w:t>Name</w:t>
      </w:r>
      <w:r w:rsidRPr="00CB6485">
        <w:rPr>
          <w:rFonts w:ascii="Times New Roman" w:hAnsi="Times New Roman"/>
          <w:sz w:val="24"/>
        </w:rPr>
        <w:t xml:space="preserve">: </w:t>
      </w:r>
      <w:r w:rsidRPr="00CB6485">
        <w:rPr>
          <w:rFonts w:ascii="Times New Roman" w:hAnsi="Times New Roman"/>
          <w:sz w:val="24"/>
          <w:u w:val="single"/>
        </w:rPr>
        <w:t xml:space="preserve">                       </w:t>
      </w:r>
      <w:r w:rsidRPr="00CB6485">
        <w:rPr>
          <w:rFonts w:ascii="Times New Roman" w:hAnsi="Times New Roman" w:hint="eastAsia"/>
          <w:sz w:val="24"/>
          <w:u w:val="single"/>
        </w:rPr>
        <w:t xml:space="preserve">                     </w:t>
      </w:r>
      <w:r w:rsidRPr="00CB6485">
        <w:rPr>
          <w:rFonts w:ascii="Times New Roman" w:hAnsi="Times New Roman"/>
          <w:sz w:val="24"/>
          <w:u w:val="single"/>
        </w:rPr>
        <w:t xml:space="preserve">       </w:t>
      </w:r>
      <w:r w:rsidR="00873E8F" w:rsidRPr="00CB6485">
        <w:rPr>
          <w:rFonts w:ascii="Times New Roman" w:hAnsi="Times New Roman"/>
          <w:sz w:val="24"/>
          <w:u w:val="single"/>
        </w:rPr>
        <w:t xml:space="preserve"> </w:t>
      </w:r>
      <w:r w:rsidRPr="00CB6485">
        <w:rPr>
          <w:rFonts w:ascii="Times New Roman" w:hAnsi="Times New Roman"/>
          <w:sz w:val="24"/>
          <w:u w:val="single"/>
        </w:rPr>
        <w:t xml:space="preserve">      </w:t>
      </w:r>
      <w:r w:rsidRPr="00CB6485">
        <w:rPr>
          <w:rFonts w:ascii="Times New Roman" w:hAnsi="Times New Roman" w:hint="eastAsia"/>
          <w:sz w:val="16"/>
          <w:szCs w:val="16"/>
          <w:u w:val="single"/>
        </w:rPr>
        <w:t xml:space="preserve"> </w:t>
      </w:r>
    </w:p>
    <w:p w14:paraId="4605EB0B" w14:textId="77777777" w:rsidR="00064D12" w:rsidRPr="00CB6485" w:rsidRDefault="00064D12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 w:hint="eastAsia"/>
          <w:sz w:val="24"/>
        </w:rPr>
        <w:t>Member ID</w:t>
      </w:r>
      <w:r w:rsidRPr="00CB6485">
        <w:rPr>
          <w:rFonts w:ascii="Times New Roman" w:hAnsi="Times New Roman"/>
          <w:sz w:val="24"/>
          <w:u w:val="single"/>
        </w:rPr>
        <w:t xml:space="preserve">                       </w:t>
      </w:r>
      <w:r w:rsidRPr="00CB6485">
        <w:rPr>
          <w:rFonts w:ascii="Times New Roman" w:hAnsi="Times New Roman" w:hint="eastAsia"/>
          <w:sz w:val="24"/>
          <w:u w:val="single"/>
        </w:rPr>
        <w:t xml:space="preserve">                  </w:t>
      </w:r>
      <w:r w:rsidRPr="00CB6485">
        <w:rPr>
          <w:rFonts w:ascii="Times New Roman" w:hAnsi="Times New Roman" w:hint="eastAsia"/>
          <w:sz w:val="16"/>
          <w:szCs w:val="16"/>
          <w:u w:val="single"/>
        </w:rPr>
        <w:t xml:space="preserve"> </w:t>
      </w:r>
      <w:r w:rsidR="00C50BB9" w:rsidRPr="00CB6485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B6485">
        <w:rPr>
          <w:rFonts w:ascii="Arial" w:hAnsi="Arial" w:cs="Arial" w:hint="eastAsia"/>
          <w:sz w:val="24"/>
        </w:rPr>
        <w:t xml:space="preserve"> </w:t>
      </w:r>
    </w:p>
    <w:p w14:paraId="6C16D3E5" w14:textId="77777777" w:rsidR="00C924AA" w:rsidRPr="00CB6485" w:rsidRDefault="00C924AA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/>
          <w:sz w:val="24"/>
        </w:rPr>
        <w:t xml:space="preserve">Affiliation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="001A3A8B" w:rsidRPr="00CB6485">
        <w:rPr>
          <w:rFonts w:ascii="Arial" w:hAnsi="Arial" w:cs="Arial"/>
          <w:sz w:val="24"/>
          <w:u w:val="single"/>
        </w:rPr>
        <w:t xml:space="preserve">  </w:t>
      </w:r>
      <w:r w:rsidRPr="00CB6485">
        <w:rPr>
          <w:rFonts w:ascii="Arial" w:hAnsi="Arial" w:cs="Arial"/>
          <w:sz w:val="24"/>
          <w:u w:val="single"/>
        </w:rPr>
        <w:t xml:space="preserve">       </w:t>
      </w:r>
      <w:r w:rsidR="00873E8F" w:rsidRPr="00CB6485">
        <w:rPr>
          <w:rFonts w:ascii="Arial" w:hAnsi="Arial" w:cs="Arial"/>
          <w:sz w:val="24"/>
          <w:u w:val="single"/>
        </w:rPr>
        <w:t xml:space="preserve">  </w:t>
      </w:r>
      <w:r w:rsidRPr="00CB6485">
        <w:rPr>
          <w:rFonts w:ascii="Arial" w:hAnsi="Arial" w:cs="Arial"/>
          <w:sz w:val="24"/>
          <w:u w:val="single"/>
        </w:rPr>
        <w:t xml:space="preserve">       </w:t>
      </w:r>
      <w:r w:rsidR="001A3A8B" w:rsidRPr="00CB6485">
        <w:rPr>
          <w:rFonts w:ascii="Arial" w:hAnsi="Arial" w:cs="Arial" w:hint="eastAsia"/>
          <w:sz w:val="24"/>
          <w:u w:val="single"/>
        </w:rPr>
        <w:t xml:space="preserve"> </w:t>
      </w:r>
      <w:r w:rsidRPr="00CB6485">
        <w:rPr>
          <w:rFonts w:ascii="Arial" w:hAnsi="Arial" w:cs="Arial"/>
          <w:sz w:val="24"/>
        </w:rPr>
        <w:t xml:space="preserve">  </w:t>
      </w:r>
    </w:p>
    <w:p w14:paraId="42CBDC4C" w14:textId="77777777" w:rsidR="001A3A8B" w:rsidRPr="00CB6485" w:rsidRDefault="001A3A8B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/>
          <w:sz w:val="24"/>
        </w:rPr>
        <w:t xml:space="preserve">Title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    </w:t>
      </w:r>
      <w:r w:rsidRPr="00CB6485">
        <w:rPr>
          <w:rFonts w:ascii="Arial" w:hAnsi="Arial" w:cs="Arial"/>
          <w:sz w:val="24"/>
          <w:u w:val="single"/>
        </w:rPr>
        <w:t xml:space="preserve">                  </w:t>
      </w:r>
      <w:r w:rsidR="00C50BB9" w:rsidRPr="00CB6485">
        <w:rPr>
          <w:rFonts w:ascii="Arial" w:hAnsi="Arial" w:cs="Arial"/>
          <w:sz w:val="12"/>
          <w:szCs w:val="12"/>
          <w:u w:val="single"/>
        </w:rPr>
        <w:t xml:space="preserve"> </w:t>
      </w:r>
    </w:p>
    <w:p w14:paraId="21CF1CDD" w14:textId="6693572A" w:rsidR="00A10DDA" w:rsidRPr="00CB6485" w:rsidRDefault="00A10DDA" w:rsidP="00CE02A2">
      <w:pPr>
        <w:spacing w:line="360" w:lineRule="auto"/>
        <w:rPr>
          <w:rFonts w:ascii="Arial" w:hAnsi="Arial" w:cs="Arial"/>
          <w:sz w:val="24"/>
          <w:u w:val="single"/>
        </w:rPr>
      </w:pPr>
      <w:r w:rsidRPr="00CB6485">
        <w:rPr>
          <w:rFonts w:ascii="Arial" w:hAnsi="Arial" w:cs="Arial" w:hint="eastAsia"/>
          <w:sz w:val="24"/>
        </w:rPr>
        <w:t>E</w:t>
      </w:r>
      <w:ins w:id="2" w:author="FJ-USER" w:date="2019-09-01T11:34:00Z">
        <w:r w:rsidR="00DD2725">
          <w:rPr>
            <w:rFonts w:ascii="Arial" w:hAnsi="Arial" w:cs="Arial" w:hint="eastAsia"/>
            <w:sz w:val="24"/>
          </w:rPr>
          <w:t>-</w:t>
        </w:r>
      </w:ins>
      <w:r w:rsidRPr="00CB6485">
        <w:rPr>
          <w:rFonts w:ascii="Arial" w:hAnsi="Arial" w:cs="Arial" w:hint="eastAsia"/>
          <w:sz w:val="24"/>
        </w:rPr>
        <w:t>mail</w:t>
      </w:r>
      <w:r w:rsidRPr="00CB6485">
        <w:rPr>
          <w:rFonts w:ascii="Arial" w:hAnsi="Arial" w:cs="Arial"/>
          <w:sz w:val="24"/>
        </w:rPr>
        <w:t xml:space="preserve">: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    </w:t>
      </w:r>
      <w:r w:rsidRPr="00CB6485">
        <w:rPr>
          <w:rFonts w:ascii="Arial" w:hAnsi="Arial" w:cs="Arial"/>
          <w:sz w:val="24"/>
          <w:u w:val="single"/>
        </w:rPr>
        <w:t xml:space="preserve">                  </w:t>
      </w:r>
      <w:r w:rsidR="00C50BB9" w:rsidRPr="00CB6485">
        <w:rPr>
          <w:rFonts w:ascii="Arial" w:hAnsi="Arial" w:cs="Arial"/>
          <w:sz w:val="24"/>
          <w:u w:val="single"/>
        </w:rPr>
        <w:t xml:space="preserve">　　</w:t>
      </w:r>
      <w:r w:rsidR="00C50BB9" w:rsidRPr="00CB6485">
        <w:rPr>
          <w:rFonts w:ascii="Arial" w:hAnsi="Arial" w:cs="Arial" w:hint="eastAsia"/>
          <w:sz w:val="24"/>
          <w:u w:val="single"/>
        </w:rPr>
        <w:t xml:space="preserve"> </w:t>
      </w:r>
    </w:p>
    <w:p w14:paraId="2193082E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  <w:u w:val="single"/>
        </w:rPr>
      </w:pPr>
    </w:p>
    <w:p w14:paraId="20AD818A" w14:textId="77777777" w:rsidR="005D1D2A" w:rsidRDefault="00481F85" w:rsidP="00CE02A2">
      <w:pPr>
        <w:spacing w:line="360" w:lineRule="auto"/>
      </w:pPr>
      <w:r w:rsidRPr="00CB6485">
        <w:rPr>
          <w:rFonts w:ascii="Arial" w:hAnsi="Arial"/>
          <w:b/>
          <w:sz w:val="24"/>
        </w:rPr>
        <w:t>[</w:t>
      </w:r>
      <w:r w:rsidRPr="00CB6485">
        <w:rPr>
          <w:rFonts w:ascii="Arial" w:hAnsi="Arial" w:hint="eastAsia"/>
          <w:b/>
          <w:sz w:val="24"/>
        </w:rPr>
        <w:t>Reference</w:t>
      </w:r>
      <w:r w:rsidR="0020513D" w:rsidRPr="00CB6485">
        <w:rPr>
          <w:rFonts w:ascii="Arial" w:hAnsi="Arial" w:hint="eastAsia"/>
          <w:b/>
          <w:sz w:val="24"/>
        </w:rPr>
        <w:t>/</w:t>
      </w:r>
      <w:r w:rsidR="0020513D" w:rsidRPr="00CB6485">
        <w:t xml:space="preserve"> </w:t>
      </w:r>
      <w:r w:rsidR="0020513D" w:rsidRPr="00CB6485">
        <w:rPr>
          <w:rFonts w:ascii="Arial" w:hAnsi="Arial"/>
          <w:b/>
          <w:sz w:val="24"/>
        </w:rPr>
        <w:t>Recommender</w:t>
      </w:r>
      <w:r w:rsidRPr="00CB6485">
        <w:rPr>
          <w:rFonts w:ascii="Arial" w:hAnsi="Arial" w:hint="eastAsia"/>
          <w:b/>
          <w:sz w:val="24"/>
        </w:rPr>
        <w:t xml:space="preserve"> (JSWE</w:t>
      </w:r>
      <w:r w:rsidRPr="00CB6485">
        <w:rPr>
          <w:rFonts w:ascii="Arial" w:hAnsi="Arial"/>
          <w:b/>
          <w:sz w:val="24"/>
        </w:rPr>
        <w:t xml:space="preserve"> member</w:t>
      </w:r>
      <w:r w:rsidR="003B5882" w:rsidRPr="00CB6485">
        <w:rPr>
          <w:rFonts w:ascii="Arial" w:hAnsi="Arial"/>
          <w:b/>
          <w:sz w:val="24"/>
        </w:rPr>
        <w:t>*</w:t>
      </w:r>
      <w:r w:rsidRPr="00CB6485">
        <w:rPr>
          <w:rFonts w:ascii="Arial" w:hAnsi="Arial" w:hint="eastAsia"/>
          <w:b/>
          <w:sz w:val="24"/>
        </w:rPr>
        <w:t>)</w:t>
      </w:r>
      <w:r w:rsidRPr="00CB6485">
        <w:rPr>
          <w:rFonts w:hint="eastAsia"/>
        </w:rPr>
        <w:t xml:space="preserve"> </w:t>
      </w:r>
    </w:p>
    <w:p w14:paraId="3B4F40C8" w14:textId="77777777" w:rsidR="00481F85" w:rsidRPr="00CB6485" w:rsidRDefault="00481F85" w:rsidP="00CE02A2">
      <w:pPr>
        <w:spacing w:line="360" w:lineRule="auto"/>
        <w:rPr>
          <w:rFonts w:ascii="Times New Roman" w:hAnsi="Times New Roman"/>
          <w:sz w:val="24"/>
          <w:u w:val="single"/>
        </w:rPr>
      </w:pPr>
      <w:r w:rsidRPr="00CB6485">
        <w:rPr>
          <w:rFonts w:ascii="Arial" w:hAnsi="Arial" w:cs="Arial"/>
          <w:sz w:val="24"/>
        </w:rPr>
        <w:t>Name</w:t>
      </w:r>
      <w:r w:rsidRPr="00CB6485">
        <w:rPr>
          <w:rFonts w:ascii="Times New Roman" w:hAnsi="Times New Roman"/>
          <w:sz w:val="24"/>
        </w:rPr>
        <w:t xml:space="preserve"> </w:t>
      </w:r>
      <w:r w:rsidRPr="00CB6485">
        <w:rPr>
          <w:rFonts w:ascii="Times New Roman" w:hAnsi="Times New Roman"/>
          <w:sz w:val="24"/>
          <w:u w:val="single"/>
        </w:rPr>
        <w:t xml:space="preserve">                       </w:t>
      </w:r>
      <w:r w:rsidRPr="00CB6485">
        <w:rPr>
          <w:rFonts w:ascii="Times New Roman" w:hAnsi="Times New Roman" w:hint="eastAsia"/>
          <w:sz w:val="24"/>
          <w:u w:val="single"/>
        </w:rPr>
        <w:t xml:space="preserve">                     </w:t>
      </w:r>
      <w:r w:rsidRPr="00CB6485">
        <w:rPr>
          <w:rFonts w:ascii="Times New Roman" w:hAnsi="Times New Roman"/>
          <w:sz w:val="24"/>
          <w:u w:val="single"/>
        </w:rPr>
        <w:t xml:space="preserve">              </w:t>
      </w:r>
      <w:r w:rsidRPr="00CB6485">
        <w:rPr>
          <w:rFonts w:ascii="Times New Roman" w:hAnsi="Times New Roman" w:hint="eastAsia"/>
          <w:sz w:val="16"/>
          <w:szCs w:val="16"/>
          <w:u w:val="single"/>
        </w:rPr>
        <w:t xml:space="preserve"> </w:t>
      </w:r>
    </w:p>
    <w:p w14:paraId="6A751497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 w:hint="eastAsia"/>
          <w:sz w:val="24"/>
        </w:rPr>
        <w:t>Member ID</w:t>
      </w:r>
      <w:r w:rsidRPr="00CB6485">
        <w:rPr>
          <w:rFonts w:ascii="Times New Roman" w:hAnsi="Times New Roman"/>
          <w:sz w:val="24"/>
          <w:u w:val="single"/>
        </w:rPr>
        <w:t xml:space="preserve">                      </w:t>
      </w:r>
      <w:r w:rsidRPr="00CB6485">
        <w:rPr>
          <w:rFonts w:ascii="Times New Roman" w:hAnsi="Times New Roman" w:hint="eastAsia"/>
          <w:sz w:val="24"/>
          <w:u w:val="single"/>
        </w:rPr>
        <w:t xml:space="preserve">                  </w:t>
      </w:r>
      <w:r w:rsidRPr="00CB6485">
        <w:rPr>
          <w:rFonts w:ascii="Times New Roman" w:hAnsi="Times New Roman" w:hint="eastAsia"/>
          <w:sz w:val="16"/>
          <w:szCs w:val="16"/>
          <w:u w:val="single"/>
        </w:rPr>
        <w:t xml:space="preserve"> </w:t>
      </w:r>
      <w:r w:rsidRPr="00CB6485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B6485">
        <w:rPr>
          <w:rFonts w:ascii="Arial" w:hAnsi="Arial" w:cs="Arial" w:hint="eastAsia"/>
          <w:sz w:val="24"/>
        </w:rPr>
        <w:t xml:space="preserve"> </w:t>
      </w:r>
    </w:p>
    <w:p w14:paraId="28A3E030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/>
          <w:sz w:val="24"/>
        </w:rPr>
        <w:t xml:space="preserve">Affiliation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</w:t>
      </w:r>
      <w:r w:rsidRPr="00CB6485">
        <w:rPr>
          <w:rFonts w:ascii="Arial" w:hAnsi="Arial" w:cs="Arial"/>
          <w:sz w:val="24"/>
        </w:rPr>
        <w:t xml:space="preserve">  </w:t>
      </w:r>
    </w:p>
    <w:p w14:paraId="31DC6A87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/>
          <w:sz w:val="24"/>
        </w:rPr>
        <w:t>Title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    </w:t>
      </w:r>
      <w:r w:rsidRPr="00CB6485">
        <w:rPr>
          <w:rFonts w:ascii="Arial" w:hAnsi="Arial" w:cs="Arial"/>
          <w:sz w:val="24"/>
          <w:u w:val="single"/>
        </w:rPr>
        <w:t xml:space="preserve">                  </w:t>
      </w:r>
      <w:r w:rsidRPr="00CB6485">
        <w:rPr>
          <w:rFonts w:ascii="Arial" w:hAnsi="Arial" w:cs="Arial"/>
          <w:sz w:val="12"/>
          <w:szCs w:val="12"/>
          <w:u w:val="single"/>
        </w:rPr>
        <w:t xml:space="preserve"> </w:t>
      </w:r>
    </w:p>
    <w:p w14:paraId="6FEF95C1" w14:textId="3D83E38A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 w:hint="eastAsia"/>
          <w:sz w:val="24"/>
        </w:rPr>
        <w:t>E</w:t>
      </w:r>
      <w:ins w:id="3" w:author="FJ-USER" w:date="2019-09-01T11:34:00Z">
        <w:r w:rsidR="00DD2725">
          <w:rPr>
            <w:rFonts w:ascii="Arial" w:hAnsi="Arial" w:cs="Arial" w:hint="eastAsia"/>
            <w:sz w:val="24"/>
          </w:rPr>
          <w:t>-</w:t>
        </w:r>
      </w:ins>
      <w:r w:rsidRPr="00CB6485">
        <w:rPr>
          <w:rFonts w:ascii="Arial" w:hAnsi="Arial" w:cs="Arial" w:hint="eastAsia"/>
          <w:sz w:val="24"/>
        </w:rPr>
        <w:t>mail</w:t>
      </w:r>
      <w:r w:rsidRPr="00CB6485">
        <w:rPr>
          <w:rFonts w:ascii="Arial" w:hAnsi="Arial" w:cs="Arial"/>
          <w:sz w:val="24"/>
        </w:rPr>
        <w:t xml:space="preserve">: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    </w:t>
      </w:r>
      <w:r w:rsidRPr="00CB6485">
        <w:rPr>
          <w:rFonts w:ascii="Arial" w:hAnsi="Arial" w:cs="Arial"/>
          <w:sz w:val="24"/>
          <w:u w:val="single"/>
        </w:rPr>
        <w:t xml:space="preserve">                  </w:t>
      </w:r>
      <w:r w:rsidRPr="00CB6485">
        <w:rPr>
          <w:rFonts w:ascii="Arial" w:hAnsi="Arial" w:cs="Arial"/>
          <w:sz w:val="24"/>
          <w:u w:val="single"/>
        </w:rPr>
        <w:t xml:space="preserve">　　</w:t>
      </w:r>
      <w:r w:rsidRPr="00CB6485">
        <w:rPr>
          <w:rFonts w:ascii="Arial" w:hAnsi="Arial" w:cs="Arial" w:hint="eastAsia"/>
          <w:sz w:val="24"/>
          <w:u w:val="single"/>
        </w:rPr>
        <w:t xml:space="preserve"> </w:t>
      </w:r>
    </w:p>
    <w:p w14:paraId="55510FB6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</w:p>
    <w:p w14:paraId="21D4AA09" w14:textId="3809C7C0" w:rsidR="003B5882" w:rsidRDefault="003B5882" w:rsidP="00CE02A2">
      <w:pPr>
        <w:spacing w:line="360" w:lineRule="auto"/>
        <w:rPr>
          <w:rFonts w:asciiTheme="majorEastAsia" w:eastAsiaTheme="majorEastAsia" w:hAnsiTheme="majorEastAsia" w:cs="Arial"/>
          <w:sz w:val="24"/>
        </w:rPr>
      </w:pPr>
      <w:r w:rsidRPr="00CB6485">
        <w:rPr>
          <w:rFonts w:ascii="Arial" w:hAnsi="Arial" w:cs="Arial" w:hint="eastAsia"/>
          <w:sz w:val="24"/>
        </w:rPr>
        <w:t xml:space="preserve">*The JSWE members </w:t>
      </w:r>
      <w:r w:rsidR="000C59E0">
        <w:rPr>
          <w:rFonts w:ascii="Arial" w:hAnsi="Arial" w:cs="Arial" w:hint="eastAsia"/>
          <w:sz w:val="24"/>
        </w:rPr>
        <w:t>are required to be</w:t>
      </w:r>
      <w:r w:rsidR="000C59E0">
        <w:rPr>
          <w:rFonts w:ascii="Arial" w:hAnsi="Arial" w:cs="Arial"/>
          <w:sz w:val="24"/>
        </w:rPr>
        <w:t xml:space="preserve"> retaining</w:t>
      </w:r>
      <w:r w:rsidR="002C6502" w:rsidRPr="00CB6485">
        <w:rPr>
          <w:rFonts w:ascii="Arial" w:hAnsi="Arial" w:cs="Arial"/>
          <w:sz w:val="24"/>
        </w:rPr>
        <w:t xml:space="preserve"> the membership status for more than 5 ye</w:t>
      </w:r>
      <w:r w:rsidR="002C6502" w:rsidRPr="00CB6485">
        <w:rPr>
          <w:rFonts w:asciiTheme="majorHAnsi" w:eastAsiaTheme="majorEastAsia" w:hAnsiTheme="majorHAnsi" w:cstheme="majorHAnsi"/>
          <w:sz w:val="24"/>
        </w:rPr>
        <w:t>ars</w:t>
      </w:r>
      <w:r w:rsidR="002C6502" w:rsidRPr="00CB6485">
        <w:rPr>
          <w:rFonts w:asciiTheme="majorEastAsia" w:eastAsiaTheme="majorEastAsia" w:hAnsiTheme="majorEastAsia" w:cs="Arial" w:hint="eastAsia"/>
          <w:sz w:val="24"/>
        </w:rPr>
        <w:t xml:space="preserve"> (会員資格</w:t>
      </w:r>
      <w:r w:rsidR="002C6502" w:rsidRPr="00CB6485">
        <w:rPr>
          <w:rFonts w:asciiTheme="majorHAnsi" w:eastAsiaTheme="majorEastAsia" w:hAnsiTheme="majorHAnsi" w:cstheme="majorHAnsi"/>
          <w:sz w:val="24"/>
        </w:rPr>
        <w:t>を</w:t>
      </w:r>
      <w:r w:rsidR="002C6502" w:rsidRPr="00CB6485">
        <w:rPr>
          <w:rFonts w:asciiTheme="majorHAnsi" w:eastAsiaTheme="majorEastAsia" w:hAnsiTheme="majorHAnsi" w:cstheme="majorHAnsi"/>
          <w:sz w:val="24"/>
        </w:rPr>
        <w:t>5</w:t>
      </w:r>
      <w:r w:rsidR="002C6502" w:rsidRPr="00CB6485">
        <w:rPr>
          <w:rFonts w:asciiTheme="majorHAnsi" w:eastAsiaTheme="majorEastAsia" w:hAnsiTheme="majorHAnsi" w:cstheme="majorHAnsi"/>
          <w:sz w:val="24"/>
        </w:rPr>
        <w:t>年</w:t>
      </w:r>
      <w:r w:rsidR="002C6502" w:rsidRPr="00CB6485">
        <w:rPr>
          <w:rFonts w:asciiTheme="majorEastAsia" w:eastAsiaTheme="majorEastAsia" w:hAnsiTheme="majorEastAsia" w:cs="Arial" w:hint="eastAsia"/>
          <w:sz w:val="24"/>
        </w:rPr>
        <w:t>間継続している会員の推薦が必要である)</w:t>
      </w:r>
      <w:r w:rsidR="002C6502" w:rsidRPr="00CB6485">
        <w:rPr>
          <w:rFonts w:asciiTheme="majorEastAsia" w:eastAsiaTheme="majorEastAsia" w:hAnsiTheme="majorEastAsia" w:cs="Arial"/>
          <w:sz w:val="24"/>
        </w:rPr>
        <w:t>.</w:t>
      </w:r>
    </w:p>
    <w:p w14:paraId="6A40F500" w14:textId="5904028D" w:rsidR="00072DE8" w:rsidRDefault="00072DE8" w:rsidP="00CE02A2">
      <w:pPr>
        <w:spacing w:line="360" w:lineRule="auto"/>
        <w:rPr>
          <w:rFonts w:asciiTheme="majorEastAsia" w:eastAsiaTheme="majorEastAsia" w:hAnsiTheme="majorEastAsia" w:cs="Arial"/>
          <w:sz w:val="24"/>
        </w:rPr>
      </w:pPr>
    </w:p>
    <w:p w14:paraId="09E2B73D" w14:textId="77777777" w:rsidR="00072DE8" w:rsidRPr="00CB6485" w:rsidRDefault="00072DE8" w:rsidP="00CE02A2">
      <w:pPr>
        <w:spacing w:line="360" w:lineRule="auto"/>
        <w:rPr>
          <w:rFonts w:ascii="Arial" w:hAnsi="Arial" w:cs="Arial"/>
          <w:sz w:val="24"/>
        </w:rPr>
      </w:pPr>
    </w:p>
    <w:sectPr w:rsidR="00072DE8" w:rsidRPr="00CB6485" w:rsidSect="00C77EF8">
      <w:pgSz w:w="11906" w:h="16838" w:code="9"/>
      <w:pgMar w:top="1134" w:right="1134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7CAC" w14:textId="77777777" w:rsidR="0089102D" w:rsidRDefault="0089102D" w:rsidP="00806EC2">
      <w:r>
        <w:separator/>
      </w:r>
    </w:p>
  </w:endnote>
  <w:endnote w:type="continuationSeparator" w:id="0">
    <w:p w14:paraId="57E9D9D0" w14:textId="77777777" w:rsidR="0089102D" w:rsidRDefault="0089102D" w:rsidP="0080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FBE9" w14:textId="77777777" w:rsidR="0089102D" w:rsidRDefault="0089102D" w:rsidP="00806EC2">
      <w:r>
        <w:separator/>
      </w:r>
    </w:p>
  </w:footnote>
  <w:footnote w:type="continuationSeparator" w:id="0">
    <w:p w14:paraId="71032F53" w14:textId="77777777" w:rsidR="0089102D" w:rsidRDefault="0089102D" w:rsidP="0080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02F"/>
    <w:multiLevelType w:val="hybridMultilevel"/>
    <w:tmpl w:val="3028F99C"/>
    <w:lvl w:ilvl="0" w:tplc="FFFFFFFF">
      <w:numFmt w:val="bullet"/>
      <w:lvlText w:val="-"/>
      <w:lvlJc w:val="left"/>
      <w:pPr>
        <w:tabs>
          <w:tab w:val="num" w:pos="1680"/>
        </w:tabs>
        <w:ind w:left="1680" w:hanging="84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CF76CB"/>
    <w:multiLevelType w:val="hybridMultilevel"/>
    <w:tmpl w:val="9FDE9734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89C7C2D"/>
    <w:multiLevelType w:val="hybridMultilevel"/>
    <w:tmpl w:val="7982D692"/>
    <w:lvl w:ilvl="0" w:tplc="FFFFFFFF"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ＭＳ 明朝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445464140">
    <w:abstractNumId w:val="0"/>
  </w:num>
  <w:num w:numId="2" w16cid:durableId="641886939">
    <w:abstractNumId w:val="2"/>
  </w:num>
  <w:num w:numId="3" w16cid:durableId="201768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74"/>
    <w:rsid w:val="00033C60"/>
    <w:rsid w:val="000363E6"/>
    <w:rsid w:val="0004233B"/>
    <w:rsid w:val="00046E01"/>
    <w:rsid w:val="00064D12"/>
    <w:rsid w:val="00067B1F"/>
    <w:rsid w:val="00072DE8"/>
    <w:rsid w:val="000978AB"/>
    <w:rsid w:val="000B5431"/>
    <w:rsid w:val="000C3727"/>
    <w:rsid w:val="000C4FC5"/>
    <w:rsid w:val="000C59E0"/>
    <w:rsid w:val="001151F2"/>
    <w:rsid w:val="00171B75"/>
    <w:rsid w:val="001A3A8B"/>
    <w:rsid w:val="001C0569"/>
    <w:rsid w:val="001C6606"/>
    <w:rsid w:val="001C7F8A"/>
    <w:rsid w:val="001E2CB5"/>
    <w:rsid w:val="001E56AA"/>
    <w:rsid w:val="0020513D"/>
    <w:rsid w:val="00213B54"/>
    <w:rsid w:val="002270E7"/>
    <w:rsid w:val="0025779E"/>
    <w:rsid w:val="00264CED"/>
    <w:rsid w:val="002A4738"/>
    <w:rsid w:val="002C6502"/>
    <w:rsid w:val="002E7ECC"/>
    <w:rsid w:val="002F2884"/>
    <w:rsid w:val="003023C7"/>
    <w:rsid w:val="00316823"/>
    <w:rsid w:val="00355AC9"/>
    <w:rsid w:val="003B5882"/>
    <w:rsid w:val="003B65C1"/>
    <w:rsid w:val="003F4059"/>
    <w:rsid w:val="004224C9"/>
    <w:rsid w:val="00481F85"/>
    <w:rsid w:val="00504BAF"/>
    <w:rsid w:val="0053253D"/>
    <w:rsid w:val="005607D3"/>
    <w:rsid w:val="0057597D"/>
    <w:rsid w:val="00594A5E"/>
    <w:rsid w:val="005D1D2A"/>
    <w:rsid w:val="005E3961"/>
    <w:rsid w:val="00600AB6"/>
    <w:rsid w:val="006065AB"/>
    <w:rsid w:val="00607653"/>
    <w:rsid w:val="006100EB"/>
    <w:rsid w:val="006F078B"/>
    <w:rsid w:val="007822CD"/>
    <w:rsid w:val="007A1F11"/>
    <w:rsid w:val="007B2024"/>
    <w:rsid w:val="007C2B37"/>
    <w:rsid w:val="007C4D63"/>
    <w:rsid w:val="00804001"/>
    <w:rsid w:val="00806EC2"/>
    <w:rsid w:val="00825E23"/>
    <w:rsid w:val="00873E8F"/>
    <w:rsid w:val="00880C1D"/>
    <w:rsid w:val="0089102D"/>
    <w:rsid w:val="008B54BA"/>
    <w:rsid w:val="008E620E"/>
    <w:rsid w:val="008F5329"/>
    <w:rsid w:val="0090032C"/>
    <w:rsid w:val="00903728"/>
    <w:rsid w:val="00927874"/>
    <w:rsid w:val="00967467"/>
    <w:rsid w:val="009A1362"/>
    <w:rsid w:val="009C10EB"/>
    <w:rsid w:val="009E34AF"/>
    <w:rsid w:val="009F2139"/>
    <w:rsid w:val="00A10DDA"/>
    <w:rsid w:val="00A30AFC"/>
    <w:rsid w:val="00AA2B10"/>
    <w:rsid w:val="00AD44EC"/>
    <w:rsid w:val="00B32B2E"/>
    <w:rsid w:val="00BE73A3"/>
    <w:rsid w:val="00BF5874"/>
    <w:rsid w:val="00BF639C"/>
    <w:rsid w:val="00BF6804"/>
    <w:rsid w:val="00C30245"/>
    <w:rsid w:val="00C407BA"/>
    <w:rsid w:val="00C46991"/>
    <w:rsid w:val="00C50BB9"/>
    <w:rsid w:val="00C56EFE"/>
    <w:rsid w:val="00C66FB0"/>
    <w:rsid w:val="00C676D9"/>
    <w:rsid w:val="00C77EF8"/>
    <w:rsid w:val="00C90323"/>
    <w:rsid w:val="00C924AA"/>
    <w:rsid w:val="00CB6485"/>
    <w:rsid w:val="00CE02A2"/>
    <w:rsid w:val="00CE4185"/>
    <w:rsid w:val="00D05315"/>
    <w:rsid w:val="00D16F41"/>
    <w:rsid w:val="00D21602"/>
    <w:rsid w:val="00D73AAB"/>
    <w:rsid w:val="00DA7CAC"/>
    <w:rsid w:val="00DD2725"/>
    <w:rsid w:val="00E02601"/>
    <w:rsid w:val="00E444FC"/>
    <w:rsid w:val="00E839C8"/>
    <w:rsid w:val="00EA5816"/>
    <w:rsid w:val="00EB78FA"/>
    <w:rsid w:val="00EC7B24"/>
    <w:rsid w:val="00F535B7"/>
    <w:rsid w:val="00F5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C913C"/>
  <w15:docId w15:val="{41477A8A-BF08-4C50-9E07-AAD1121A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sz w:val="18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Subtitle"/>
    <w:basedOn w:val="a"/>
    <w:qFormat/>
    <w:rPr>
      <w:rFonts w:ascii="Arial" w:hAnsi="Arial" w:cs="Arial"/>
      <w:b/>
      <w:bCs/>
      <w:sz w:val="24"/>
    </w:rPr>
  </w:style>
  <w:style w:type="paragraph" w:styleId="a6">
    <w:name w:val="header"/>
    <w:basedOn w:val="a"/>
    <w:link w:val="a7"/>
    <w:rsid w:val="00806EC2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7">
    <w:name w:val="ヘッダー (文字)"/>
    <w:link w:val="a6"/>
    <w:locked/>
    <w:rsid w:val="00806EC2"/>
    <w:rPr>
      <w:kern w:val="2"/>
      <w:sz w:val="24"/>
    </w:rPr>
  </w:style>
  <w:style w:type="paragraph" w:styleId="a8">
    <w:name w:val="footer"/>
    <w:basedOn w:val="a"/>
    <w:link w:val="a9"/>
    <w:rsid w:val="00806EC2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9">
    <w:name w:val="フッター (文字)"/>
    <w:link w:val="a8"/>
    <w:locked/>
    <w:rsid w:val="00806EC2"/>
    <w:rPr>
      <w:kern w:val="2"/>
      <w:sz w:val="24"/>
    </w:rPr>
  </w:style>
  <w:style w:type="paragraph" w:styleId="aa">
    <w:name w:val="Balloon Text"/>
    <w:basedOn w:val="a"/>
    <w:link w:val="ab"/>
    <w:rsid w:val="003F40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F40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Individual Membership Application Form</vt:lpstr>
      <vt:lpstr>Individual Membership Application Form</vt:lpstr>
    </vt:vector>
  </TitlesOfParts>
  <Company>Urban Water System Eng.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Membership Application Form</dc:title>
  <dc:creator>Naoyuki Funamizu</dc:creator>
  <cp:lastModifiedBy>葉子 窪田</cp:lastModifiedBy>
  <cp:revision>3</cp:revision>
  <cp:lastPrinted>2014-05-15T10:03:00Z</cp:lastPrinted>
  <dcterms:created xsi:type="dcterms:W3CDTF">2023-10-16T05:09:00Z</dcterms:created>
  <dcterms:modified xsi:type="dcterms:W3CDTF">2023-12-06T05:15:00Z</dcterms:modified>
</cp:coreProperties>
</file>